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1885"/>
        <w:gridCol w:w="2070"/>
        <w:gridCol w:w="5760"/>
        <w:gridCol w:w="1980"/>
        <w:gridCol w:w="1170"/>
      </w:tblGrid>
      <w:tr w:rsidR="00AA7B2E" w:rsidRPr="00E6287E" w14:paraId="6A824440" w14:textId="6031D36A" w:rsidTr="00E4674A">
        <w:tc>
          <w:tcPr>
            <w:tcW w:w="12865" w:type="dxa"/>
            <w:gridSpan w:val="5"/>
            <w:shd w:val="clear" w:color="auto" w:fill="auto"/>
          </w:tcPr>
          <w:p w14:paraId="72886D76" w14:textId="1E47782E" w:rsidR="009E4F78" w:rsidRPr="00EB4076" w:rsidRDefault="00AA7B2E" w:rsidP="009E4F78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B4076">
              <w:rPr>
                <w:rFonts w:ascii="Sylfaen" w:hAnsi="Sylfaen"/>
                <w:b/>
                <w:lang w:val="ka-GE"/>
              </w:rPr>
              <w:t>ადამიანის უფლებათა სამოქმედო გეგმა</w:t>
            </w:r>
          </w:p>
        </w:tc>
      </w:tr>
      <w:tr w:rsidR="00AA7B2E" w:rsidRPr="00E6287E" w14:paraId="7EEDF440" w14:textId="76DC2D8B" w:rsidTr="00AA7B2E">
        <w:tc>
          <w:tcPr>
            <w:tcW w:w="12865" w:type="dxa"/>
            <w:gridSpan w:val="5"/>
            <w:shd w:val="clear" w:color="auto" w:fill="auto"/>
          </w:tcPr>
          <w:p w14:paraId="699CA8B6" w14:textId="7B2B6CA5" w:rsidR="00AA7B2E" w:rsidRDefault="00AA7B2E" w:rsidP="00AA7B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73F3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თავი 15 -  გენდერული </w:t>
            </w:r>
            <w:r w:rsidR="003439AD">
              <w:rPr>
                <w:rFonts w:ascii="Sylfaen" w:hAnsi="Sylfaen"/>
                <w:b/>
                <w:sz w:val="20"/>
                <w:szCs w:val="20"/>
                <w:lang w:val="ka-GE"/>
              </w:rPr>
              <w:t>იდენტობის</w:t>
            </w:r>
            <w:r w:rsidRPr="00173F3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ნიშნით დისკრიმინაციის წინააღმდეგ ბრძოლა და თანასწორობის პოლიტიკის დამკვიდრება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  <w:p w14:paraId="77CC1A10" w14:textId="141E4DD5" w:rsidR="00AA7B2E" w:rsidRPr="00173F34" w:rsidRDefault="00AA7B2E" w:rsidP="00AA7B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A7B2E" w:rsidRPr="00E6287E" w14:paraId="0B0320C8" w14:textId="6C10DFA8" w:rsidTr="008A4EBF">
        <w:tc>
          <w:tcPr>
            <w:tcW w:w="1885" w:type="dxa"/>
            <w:shd w:val="clear" w:color="auto" w:fill="D9D9D9" w:themeFill="background1" w:themeFillShade="D9"/>
          </w:tcPr>
          <w:p w14:paraId="09C0445F" w14:textId="77777777" w:rsidR="00AA7B2E" w:rsidRPr="00E6287E" w:rsidRDefault="00AA7B2E" w:rsidP="00AA7B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6287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მიზანი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00BB393" w14:textId="77777777" w:rsidR="00AA7B2E" w:rsidRPr="00E6287E" w:rsidRDefault="00AA7B2E" w:rsidP="00AA7B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6287E">
              <w:rPr>
                <w:rFonts w:ascii="Sylfaen" w:hAnsi="Sylfaen"/>
                <w:b/>
                <w:sz w:val="20"/>
                <w:szCs w:val="20"/>
                <w:lang w:val="ka-GE"/>
              </w:rPr>
              <w:t>ამოცანა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4BF4D7AF" w14:textId="77777777" w:rsidR="00AA7B2E" w:rsidRPr="00E6287E" w:rsidRDefault="00AA7B2E" w:rsidP="00AA7B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6287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ამოცანის ინდიკატორი 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D112A8E" w14:textId="50D69266" w:rsidR="00AA7B2E" w:rsidRPr="00E6287E" w:rsidRDefault="00AA7B2E" w:rsidP="00AA7B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პასუხისმგებელი უწყება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E611602" w14:textId="730426EC" w:rsidR="00AA7B2E" w:rsidRPr="00E6287E" w:rsidRDefault="00AA7B2E" w:rsidP="00AA7B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ვადა</w:t>
            </w:r>
          </w:p>
        </w:tc>
      </w:tr>
      <w:tr w:rsidR="00653321" w:rsidRPr="009B26FD" w14:paraId="62BC342A" w14:textId="4D962CCF" w:rsidTr="008A4EBF">
        <w:trPr>
          <w:trHeight w:val="827"/>
        </w:trPr>
        <w:tc>
          <w:tcPr>
            <w:tcW w:w="1885" w:type="dxa"/>
            <w:vMerge w:val="restart"/>
          </w:tcPr>
          <w:p w14:paraId="75B2AB8C" w14:textId="4A9E25C1" w:rsidR="008A4EBF" w:rsidRPr="008A4EBF" w:rsidRDefault="00653321" w:rsidP="008A4EBF">
            <w:pPr>
              <w:spacing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8A4EBF">
              <w:rPr>
                <w:rFonts w:ascii="Sylfaen" w:hAnsi="Sylfaen"/>
                <w:b/>
                <w:sz w:val="21"/>
                <w:szCs w:val="21"/>
                <w:lang w:val="ka-GE"/>
              </w:rPr>
              <w:br w:type="page"/>
              <w:t xml:space="preserve">15.1. </w:t>
            </w:r>
            <w:r w:rsidR="008A4EBF" w:rsidRPr="008A4EBF">
              <w:rPr>
                <w:rFonts w:ascii="Sylfaen" w:hAnsi="Sylfaen"/>
                <w:b/>
                <w:sz w:val="21"/>
                <w:szCs w:val="21"/>
                <w:lang w:val="ka-GE"/>
              </w:rPr>
              <w:t>ცნობიერების</w:t>
            </w:r>
            <w:r w:rsidR="008A4EBF">
              <w:rPr>
                <w:rFonts w:ascii="Sylfaen" w:hAnsi="Sylfaen"/>
                <w:b/>
                <w:sz w:val="21"/>
                <w:szCs w:val="21"/>
                <w:lang w:val="ka-GE"/>
              </w:rPr>
              <w:t>ა და კვალიფიკაციის</w:t>
            </w:r>
            <w:r w:rsidR="008A4EBF" w:rsidRPr="008A4EBF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ამაღლება </w:t>
            </w:r>
            <w:r w:rsidRPr="00EB3EF8">
              <w:rPr>
                <w:rFonts w:ascii="Sylfaen" w:hAnsi="Sylfaen"/>
                <w:b/>
                <w:sz w:val="21"/>
                <w:szCs w:val="21"/>
                <w:lang w:val="ka-GE"/>
              </w:rPr>
              <w:t>სექსუალური ორიენტაციის და გენდერული იდენტობის (სოგი)</w:t>
            </w:r>
            <w:r w:rsidR="008A4EBF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საკითხებზე</w:t>
            </w:r>
            <w:r w:rsidRPr="00EB3EF8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</w:t>
            </w:r>
          </w:p>
          <w:p w14:paraId="120D41B8" w14:textId="6BC89D7C" w:rsidR="00653321" w:rsidRPr="008A4EBF" w:rsidRDefault="00653321" w:rsidP="00AA7B2E">
            <w:pPr>
              <w:spacing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 w:val="restart"/>
          </w:tcPr>
          <w:p w14:paraId="4A9BD7A1" w14:textId="77777777" w:rsidR="00653321" w:rsidRPr="008A4EBF" w:rsidRDefault="00653321" w:rsidP="00AA7B2E">
            <w:pPr>
              <w:spacing w:after="0" w:line="240" w:lineRule="auto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A4EBF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15.1.1. </w:t>
            </w:r>
            <w:r w:rsidRPr="008A4EBF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სოგის საკითხებსა და </w:t>
            </w:r>
            <w:proofErr w:type="spellStart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>სიძულვილის</w:t>
            </w:r>
            <w:proofErr w:type="spellEnd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>ენის</w:t>
            </w:r>
            <w:proofErr w:type="spellEnd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>გამოყენების</w:t>
            </w:r>
            <w:proofErr w:type="spellEnd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>წინააღმდეგ</w:t>
            </w:r>
            <w:proofErr w:type="spellEnd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8A4EBF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ცნობიერების ამაღლება და </w:t>
            </w:r>
            <w:proofErr w:type="spellStart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>შესაბამისი</w:t>
            </w:r>
            <w:proofErr w:type="spellEnd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>მექანიზმების</w:t>
            </w:r>
            <w:proofErr w:type="spellEnd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>შემუშავება</w:t>
            </w:r>
            <w:proofErr w:type="spellEnd"/>
          </w:p>
          <w:p w14:paraId="6A9CEEC4" w14:textId="7759C9B3" w:rsidR="008A4EBF" w:rsidRPr="008A4EBF" w:rsidRDefault="008A4EBF" w:rsidP="00AA7B2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  <w:tcBorders>
              <w:bottom w:val="single" w:sz="4" w:space="0" w:color="auto"/>
              <w:right w:val="single" w:sz="4" w:space="0" w:color="auto"/>
            </w:tcBorders>
          </w:tcPr>
          <w:p w14:paraId="2180BC15" w14:textId="7EFF5D6C" w:rsidR="00653321" w:rsidRPr="00AA7B2E" w:rsidRDefault="00653321" w:rsidP="008A12DF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15.1.1.1</w:t>
            </w:r>
            <w:r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r w:rsidRPr="005C7108">
              <w:rPr>
                <w:rFonts w:ascii="Sylfaen" w:hAnsi="Sylfaen" w:cs="Times New Roman"/>
                <w:sz w:val="16"/>
                <w:szCs w:val="16"/>
                <w:lang w:val="ka-GE"/>
              </w:rPr>
              <w:t>სოგის ნიშნით მოწყვლადი ჯგუფების დისკრიმინაციის აკრძალვის, სიძულვილის ენის გამოყენების წინააღმდეგ და ტოლერანტობის ამაღლებაზე მიმართული ფართომასშტაბიანი კამპანიების წარმოება</w:t>
            </w:r>
            <w:r w:rsidRPr="008A12D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8A12DF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1F88745F" w14:textId="5380D9CA" w:rsidR="00653321" w:rsidRPr="00AA7B2E" w:rsidRDefault="008A2978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მთავრობის ადმინისტრაცია </w:t>
            </w:r>
            <w:r w:rsidR="00434C31">
              <w:rPr>
                <w:rFonts w:ascii="Sylfaen" w:hAnsi="Sylfaen" w:cs="Times New Roman"/>
                <w:sz w:val="16"/>
                <w:szCs w:val="16"/>
                <w:lang w:val="ka-GE"/>
              </w:rPr>
              <w:t>და</w:t>
            </w: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ყველა სამინისტრო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1541D220" w14:textId="46C923D3" w:rsidR="00653321" w:rsidRPr="00AA7B2E" w:rsidRDefault="0065332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653321" w14:paraId="5C058FE8" w14:textId="1926CFB2" w:rsidTr="008A4EBF">
        <w:trPr>
          <w:trHeight w:val="228"/>
        </w:trPr>
        <w:tc>
          <w:tcPr>
            <w:tcW w:w="1885" w:type="dxa"/>
            <w:vMerge/>
          </w:tcPr>
          <w:p w14:paraId="692A147C" w14:textId="181195F6" w:rsidR="00653321" w:rsidRPr="00F44763" w:rsidRDefault="00653321" w:rsidP="00AA7B2E">
            <w:pPr>
              <w:spacing w:after="0" w:line="240" w:lineRule="auto"/>
              <w:rPr>
                <w:lang w:val="ka-GE"/>
              </w:rPr>
            </w:pPr>
          </w:p>
        </w:tc>
        <w:tc>
          <w:tcPr>
            <w:tcW w:w="2070" w:type="dxa"/>
            <w:vMerge/>
          </w:tcPr>
          <w:p w14:paraId="0E60C21A" w14:textId="77777777" w:rsidR="00653321" w:rsidRPr="008A4EBF" w:rsidRDefault="00653321" w:rsidP="00AA7B2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</w:tcPr>
          <w:p w14:paraId="0C9D3157" w14:textId="77777777" w:rsidR="00653321" w:rsidRDefault="0065332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15.1.1.2.</w:t>
            </w: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ეთიკის კოდექსებში სიძულვილის ენის </w:t>
            </w: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გამოყენების,  დისკრიმინაციის (მათ შორის სოგის ნიშნით), და შევიწროების (მათ შორის სოგის ნიშნით) აკრძალვის ასახვა</w:t>
            </w:r>
          </w:p>
          <w:p w14:paraId="310305E3" w14:textId="0175507B" w:rsidR="00653321" w:rsidRPr="000E2D57" w:rsidRDefault="0065332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0050962C" w14:textId="4CD1CAEA" w:rsidR="00653321" w:rsidRPr="00AA7B2E" w:rsidRDefault="00434C3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საჯარო სამსახურის ბიურო; ყველა სამინისტრო; სასამართლო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00FAB0BE" w14:textId="5CE57C47" w:rsidR="00653321" w:rsidRPr="000D70DE" w:rsidRDefault="00653321" w:rsidP="00AA7B2E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653321" w14:paraId="1130FCD5" w14:textId="77777777" w:rsidTr="008A4EBF">
        <w:trPr>
          <w:trHeight w:val="228"/>
        </w:trPr>
        <w:tc>
          <w:tcPr>
            <w:tcW w:w="1885" w:type="dxa"/>
            <w:vMerge/>
          </w:tcPr>
          <w:p w14:paraId="4613EA06" w14:textId="77777777" w:rsidR="00653321" w:rsidRPr="00F44763" w:rsidRDefault="00653321" w:rsidP="00AA7B2E">
            <w:pPr>
              <w:spacing w:after="0" w:line="240" w:lineRule="auto"/>
              <w:rPr>
                <w:lang w:val="ka-GE"/>
              </w:rPr>
            </w:pPr>
          </w:p>
        </w:tc>
        <w:tc>
          <w:tcPr>
            <w:tcW w:w="2070" w:type="dxa"/>
            <w:vMerge/>
          </w:tcPr>
          <w:p w14:paraId="0505C16C" w14:textId="77777777" w:rsidR="00653321" w:rsidRPr="008A4EBF" w:rsidRDefault="00653321" w:rsidP="00AA7B2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</w:tcPr>
          <w:p w14:paraId="48DA0C86" w14:textId="0C8AC9EE" w:rsidR="00653321" w:rsidRPr="00546F7B" w:rsidRDefault="00653321" w:rsidP="000D6A5E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15.1.1.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3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AE54CA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საჯარო მოხელეთა ცნობიერების ამაღლება </w:t>
            </w:r>
            <w:proofErr w:type="spellStart"/>
            <w:r w:rsidRPr="00AE54CA">
              <w:rPr>
                <w:rFonts w:ascii="Sylfaen" w:hAnsi="Sylfaen" w:cs="Times New Roman"/>
                <w:sz w:val="16"/>
                <w:szCs w:val="16"/>
              </w:rPr>
              <w:t>გენდერული</w:t>
            </w:r>
            <w:proofErr w:type="spellEnd"/>
            <w:r w:rsidRPr="00AE54CA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AE54CA">
              <w:rPr>
                <w:rFonts w:ascii="Sylfaen" w:hAnsi="Sylfaen" w:cs="Times New Roman"/>
                <w:sz w:val="16"/>
                <w:szCs w:val="16"/>
              </w:rPr>
              <w:t>იდენტობისა</w:t>
            </w:r>
            <w:proofErr w:type="spellEnd"/>
            <w:r w:rsidRPr="00AE54CA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AE54CA">
              <w:rPr>
                <w:rFonts w:ascii="Sylfaen" w:hAnsi="Sylfaen" w:cs="Times New Roman"/>
                <w:sz w:val="16"/>
                <w:szCs w:val="16"/>
              </w:rPr>
              <w:t>და</w:t>
            </w:r>
            <w:proofErr w:type="spellEnd"/>
            <w:r w:rsidRPr="00AE54CA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AE54CA">
              <w:rPr>
                <w:rFonts w:ascii="Sylfaen" w:hAnsi="Sylfaen" w:cs="Times New Roman"/>
                <w:sz w:val="16"/>
                <w:szCs w:val="16"/>
              </w:rPr>
              <w:t>სექსუალური</w:t>
            </w:r>
            <w:proofErr w:type="spellEnd"/>
            <w:r w:rsidRPr="00AE54CA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AE54CA">
              <w:rPr>
                <w:rFonts w:ascii="Sylfaen" w:hAnsi="Sylfaen" w:cs="Times New Roman"/>
                <w:sz w:val="16"/>
                <w:szCs w:val="16"/>
              </w:rPr>
              <w:t>ორიენტაციის</w:t>
            </w:r>
            <w:proofErr w:type="spellEnd"/>
            <w:r w:rsidRPr="00AE54CA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AE54CA">
              <w:rPr>
                <w:rFonts w:ascii="Sylfaen" w:hAnsi="Sylfaen" w:cs="Times New Roman"/>
                <w:sz w:val="16"/>
                <w:szCs w:val="16"/>
              </w:rPr>
              <w:t>საკითხებზე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01F44AC" w14:textId="1C3010E5" w:rsidR="00653321" w:rsidRPr="00AA7B2E" w:rsidRDefault="00434C3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საჯარო სამსახურის ბიურო; ყველა სამინისტრო; სასამართლო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A9A6C13" w14:textId="76998D4F" w:rsidR="00653321" w:rsidRPr="00AA7B2E" w:rsidRDefault="00434C3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653321" w14:paraId="3C42B50F" w14:textId="66AA6634" w:rsidTr="008A4EBF">
        <w:trPr>
          <w:trHeight w:val="980"/>
        </w:trPr>
        <w:tc>
          <w:tcPr>
            <w:tcW w:w="1885" w:type="dxa"/>
            <w:vMerge/>
          </w:tcPr>
          <w:p w14:paraId="420FABB8" w14:textId="1D5B38D8" w:rsidR="00653321" w:rsidRDefault="00653321" w:rsidP="00AA7B2E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Merge w:val="restart"/>
          </w:tcPr>
          <w:p w14:paraId="7A45AE74" w14:textId="363F51D9" w:rsidR="00653321" w:rsidRPr="008A4EBF" w:rsidRDefault="00653321" w:rsidP="008A4EB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8A4EBF">
              <w:rPr>
                <w:rFonts w:ascii="Sylfaen" w:hAnsi="Sylfaen"/>
                <w:b/>
                <w:sz w:val="18"/>
                <w:szCs w:val="18"/>
                <w:lang w:val="ka-GE"/>
              </w:rPr>
              <w:t>15.1.</w:t>
            </w:r>
            <w:r w:rsidR="008A4EBF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8A4EBF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. </w:t>
            </w:r>
            <w:r w:rsidRPr="008A4EBF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თანასწორობ</w:t>
            </w:r>
            <w:r w:rsidR="008A2978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ი</w:t>
            </w:r>
            <w:r w:rsidRPr="008A4EBF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ს, სიძულვილით მოტივირებულ დანაშაულებისა და სოგის ნიშნით დისკრიმინაციის აკრძალვის საკითხებზე </w:t>
            </w:r>
            <w:r w:rsidRPr="008A2978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კვალიფიკაციის ამაღლება</w:t>
            </w:r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155BFA1" w14:textId="15359B81" w:rsidR="00653321" w:rsidRPr="00653321" w:rsidRDefault="00653321" w:rsidP="0065332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 w:rsid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.1.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53321">
              <w:rPr>
                <w:rFonts w:ascii="Sylfaen" w:hAnsi="Sylfaen"/>
                <w:sz w:val="16"/>
                <w:szCs w:val="16"/>
                <w:lang w:val="ka-GE"/>
              </w:rPr>
              <w:t>თანასწორობას</w:t>
            </w:r>
            <w:r w:rsidR="00C2176F">
              <w:rPr>
                <w:rFonts w:ascii="Sylfaen" w:hAnsi="Sylfaen"/>
                <w:sz w:val="16"/>
                <w:szCs w:val="16"/>
                <w:lang w:val="ka-GE"/>
              </w:rPr>
              <w:t>თან</w:t>
            </w:r>
            <w:r w:rsidRPr="00653321">
              <w:rPr>
                <w:rFonts w:ascii="Sylfaen" w:hAnsi="Sylfaen"/>
                <w:sz w:val="16"/>
                <w:szCs w:val="16"/>
                <w:lang w:val="ka-GE"/>
              </w:rPr>
              <w:t xml:space="preserve">, სიძულვილით მოტივირებულ დანაშაულებისა და სოგის ნიშნით დისკრიმინაციასთან დაკავშირებული კვალიფიკაციის ასამაღლებელი არსებული რესურსების და სამთავრობო უწყებებში მიმდინარე ღონისძიებების კვლევა (მეფინგი) </w:t>
            </w:r>
          </w:p>
          <w:p w14:paraId="5E429B0A" w14:textId="1D7374D5" w:rsidR="00653321" w:rsidRPr="009817ED" w:rsidRDefault="00653321" w:rsidP="00AA7B2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AEB4C82" w14:textId="27624FC5" w:rsidR="00653321" w:rsidRPr="00434C31" w:rsidRDefault="00434C31" w:rsidP="00AA7B2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მთავრობის ადმინისტრაცია უწყებებთან თანამშრომლობით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1FB5E1" w14:textId="2B146571" w:rsidR="00653321" w:rsidRPr="000D70DE" w:rsidRDefault="0065332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653321" w14:paraId="21B5DE7A" w14:textId="05913C2D" w:rsidTr="008A4EBF">
        <w:trPr>
          <w:trHeight w:val="620"/>
        </w:trPr>
        <w:tc>
          <w:tcPr>
            <w:tcW w:w="1885" w:type="dxa"/>
            <w:vMerge/>
          </w:tcPr>
          <w:p w14:paraId="6628E5E6" w14:textId="77777777" w:rsidR="00653321" w:rsidRPr="004139DC" w:rsidRDefault="00653321" w:rsidP="00AA7B2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Merge/>
          </w:tcPr>
          <w:p w14:paraId="4A08A682" w14:textId="77777777" w:rsidR="00653321" w:rsidRDefault="00653321" w:rsidP="00AA7B2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2E20F689" w14:textId="460219CB" w:rsidR="00653321" w:rsidRPr="00653321" w:rsidRDefault="00653321" w:rsidP="0065332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 w:rsid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.2.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Pr="00AE54CA">
              <w:rPr>
                <w:rFonts w:ascii="Sylfaen" w:hAnsi="Sylfaen"/>
                <w:sz w:val="16"/>
                <w:szCs w:val="16"/>
                <w:lang w:val="ka-GE"/>
              </w:rPr>
              <w:t>კვლევაზე დაყრდნობით, ზოგადი მოდულის ჩამოყალიბება თანასწორობას, სიძულვილით მოტივირებულ დანაშაულებისა და სოგის ნიშნით დისკრიმინაციის აკრძალვის საკითხებზე</w:t>
            </w:r>
          </w:p>
          <w:p w14:paraId="48E8B007" w14:textId="42FAE49B" w:rsidR="00653321" w:rsidRPr="000D70DE" w:rsidRDefault="0065332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CD6F668" w14:textId="6A9D7BBF" w:rsidR="00653321" w:rsidRPr="000D70DE" w:rsidRDefault="00434C3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მთავრობის ადმინისტრაცია უწყებებთან თანამშრომლობით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FBE501B" w14:textId="48846C2D" w:rsidR="00653321" w:rsidRPr="000D70DE" w:rsidRDefault="0065332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653321" w14:paraId="48249E8F" w14:textId="3313F9C5" w:rsidTr="008A4EBF">
        <w:trPr>
          <w:trHeight w:val="184"/>
        </w:trPr>
        <w:tc>
          <w:tcPr>
            <w:tcW w:w="1885" w:type="dxa"/>
            <w:vMerge/>
          </w:tcPr>
          <w:p w14:paraId="5924B14E" w14:textId="77777777" w:rsidR="00653321" w:rsidRPr="004139DC" w:rsidRDefault="00653321" w:rsidP="00AA7B2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Merge/>
          </w:tcPr>
          <w:p w14:paraId="6FB2E602" w14:textId="77777777" w:rsidR="00653321" w:rsidRDefault="00653321" w:rsidP="00AA7B2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49B6E91" w14:textId="77777777" w:rsidR="00653321" w:rsidRDefault="00653321" w:rsidP="0065332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 w:rsid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.3.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Pr="00653321">
              <w:rPr>
                <w:rFonts w:ascii="Sylfaen" w:hAnsi="Sylfaen"/>
                <w:sz w:val="16"/>
                <w:szCs w:val="16"/>
                <w:lang w:val="ka-GE"/>
              </w:rPr>
              <w:t xml:space="preserve">ზოგადო მოდულის დანერგვა რელევანტურ საჯარო უწყებებში </w:t>
            </w:r>
          </w:p>
          <w:p w14:paraId="3D2ED16A" w14:textId="1167BBD7" w:rsidR="00C2176F" w:rsidRPr="00653321" w:rsidRDefault="00C2176F" w:rsidP="0065332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3F86939" w14:textId="56FAA1E8" w:rsidR="00653321" w:rsidRPr="000D70DE" w:rsidRDefault="00434C3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საჯარო სამსახურის ბიურო; სამინისტროები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061CBDE" w14:textId="1B36E92B" w:rsidR="00653321" w:rsidRPr="000D70DE" w:rsidRDefault="0065332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653321" w14:paraId="6207BB45" w14:textId="77777777" w:rsidTr="008A4EBF">
        <w:trPr>
          <w:trHeight w:val="184"/>
        </w:trPr>
        <w:tc>
          <w:tcPr>
            <w:tcW w:w="1885" w:type="dxa"/>
            <w:vMerge/>
          </w:tcPr>
          <w:p w14:paraId="48FFD16D" w14:textId="77777777" w:rsidR="00653321" w:rsidRPr="004139DC" w:rsidRDefault="00653321" w:rsidP="00AA7B2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Merge/>
          </w:tcPr>
          <w:p w14:paraId="1912273B" w14:textId="77777777" w:rsidR="00653321" w:rsidRDefault="00653321" w:rsidP="00AA7B2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3E489DB1" w14:textId="6A27D42D" w:rsidR="00653321" w:rsidRDefault="00653321" w:rsidP="0065332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5332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 w:rsid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65332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.4. </w:t>
            </w:r>
            <w:r w:rsidRPr="00653321">
              <w:rPr>
                <w:rFonts w:ascii="Sylfaen" w:hAnsi="Sylfaen"/>
                <w:sz w:val="16"/>
                <w:szCs w:val="16"/>
                <w:lang w:val="ka-GE"/>
              </w:rPr>
              <w:t>კვლევაზე დაყრდნობით, სპეციალიზირებული მოდულის ჩამოყალიბება თანასწორობას, სიძულვილით მოტივირებულ დანაშაულებისა და სოგის ნიშნით დისკრიმინაციის აკრძალვის საკითხებზე</w:t>
            </w:r>
          </w:p>
          <w:p w14:paraId="6877B3BC" w14:textId="0A74CF7D" w:rsidR="00653321" w:rsidRPr="00653321" w:rsidRDefault="00653321" w:rsidP="0065332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53372111" w14:textId="0D7830F3" w:rsidR="00653321" w:rsidRPr="000D70DE" w:rsidRDefault="00434C3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მთავრობის ადმინისტრაცია უწყებებთან თანამშრომლობით</w:t>
            </w:r>
          </w:p>
        </w:tc>
        <w:tc>
          <w:tcPr>
            <w:tcW w:w="1170" w:type="dxa"/>
          </w:tcPr>
          <w:p w14:paraId="04FC66FD" w14:textId="36A135C0" w:rsidR="00653321" w:rsidRPr="00AA7B2E" w:rsidRDefault="00434C3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653321" w14:paraId="557155A8" w14:textId="77777777" w:rsidTr="008A4EBF">
        <w:trPr>
          <w:trHeight w:val="184"/>
        </w:trPr>
        <w:tc>
          <w:tcPr>
            <w:tcW w:w="1885" w:type="dxa"/>
            <w:vMerge/>
          </w:tcPr>
          <w:p w14:paraId="5DA82B38" w14:textId="77777777" w:rsidR="00653321" w:rsidRPr="004139DC" w:rsidRDefault="00653321" w:rsidP="00AA7B2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Merge/>
          </w:tcPr>
          <w:p w14:paraId="178EE56D" w14:textId="77777777" w:rsidR="00653321" w:rsidRDefault="00653321" w:rsidP="00AA7B2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74561539" w14:textId="4C2EAE30" w:rsidR="00653321" w:rsidRDefault="00653321" w:rsidP="0065332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5332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 w:rsid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65332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 w:rsidRPr="00653321">
              <w:rPr>
                <w:rFonts w:ascii="Sylfaen" w:hAnsi="Sylfaen"/>
                <w:b/>
                <w:bCs/>
                <w:sz w:val="16"/>
                <w:szCs w:val="16"/>
              </w:rPr>
              <w:t>5</w:t>
            </w:r>
            <w:r w:rsidRPr="0065332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. </w:t>
            </w:r>
            <w:r w:rsidRPr="00653321">
              <w:rPr>
                <w:rFonts w:ascii="Sylfaen" w:hAnsi="Sylfaen"/>
                <w:sz w:val="16"/>
                <w:szCs w:val="16"/>
                <w:lang w:val="ka-GE"/>
              </w:rPr>
              <w:t>სპეციალიზირებული მოდულის დანერგვა რელევანტურ სამთავრობო უწყებებში</w:t>
            </w:r>
          </w:p>
          <w:p w14:paraId="60045785" w14:textId="02D65A62" w:rsidR="00653321" w:rsidRPr="00784E1A" w:rsidRDefault="00653321" w:rsidP="0065332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</w:tcPr>
          <w:p w14:paraId="219E69C0" w14:textId="21140EEB" w:rsidR="00653321" w:rsidRPr="000D70DE" w:rsidRDefault="00434C3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საჯარო სამსახურის ბიურო; სამინისტროები</w:t>
            </w:r>
          </w:p>
        </w:tc>
        <w:tc>
          <w:tcPr>
            <w:tcW w:w="1170" w:type="dxa"/>
          </w:tcPr>
          <w:p w14:paraId="554BBBD2" w14:textId="6197E35C" w:rsidR="00653321" w:rsidRPr="00AA7B2E" w:rsidRDefault="00434C3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434C31" w:rsidRPr="00983118" w14:paraId="5F622A74" w14:textId="62D6BA32" w:rsidTr="008A4EBF">
        <w:trPr>
          <w:trHeight w:val="584"/>
        </w:trPr>
        <w:tc>
          <w:tcPr>
            <w:tcW w:w="1885" w:type="dxa"/>
            <w:vMerge/>
          </w:tcPr>
          <w:p w14:paraId="0DA275E0" w14:textId="77777777" w:rsidR="00434C31" w:rsidRDefault="00434C31" w:rsidP="00434C3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Merge w:val="restart"/>
          </w:tcPr>
          <w:p w14:paraId="18333E77" w14:textId="6837A782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15.1.3.</w:t>
            </w:r>
          </w:p>
          <w:p w14:paraId="0DA69934" w14:textId="3747EDDA" w:rsidR="00434C31" w:rsidRPr="00784E1A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784E1A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დისკრიმინაციის აკრძალვა შრომით და წინასახელშეკრულებო ურთიერთო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ებშ</w:t>
            </w:r>
            <w:r w:rsidRPr="00784E1A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ი</w:t>
            </w:r>
            <w:r w:rsidRPr="00784E1A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  <w:p w14:paraId="2EAC1A83" w14:textId="5737AAF7" w:rsidR="00434C31" w:rsidRPr="00EB4076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  <w:tcBorders>
              <w:bottom w:val="single" w:sz="4" w:space="0" w:color="auto"/>
              <w:right w:val="single" w:sz="4" w:space="0" w:color="auto"/>
            </w:tcBorders>
          </w:tcPr>
          <w:p w14:paraId="67008C5D" w14:textId="047A0E55" w:rsidR="00434C31" w:rsidRPr="00E3025C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.1.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Pr="00E3025C">
              <w:rPr>
                <w:rFonts w:ascii="Sylfaen" w:hAnsi="Sylfaen"/>
                <w:sz w:val="16"/>
                <w:szCs w:val="16"/>
                <w:lang w:val="ka-GE"/>
              </w:rPr>
              <w:t xml:space="preserve">წინასახელშეკრულებო ურთიერთობებში დისკრიმინაციის აკრძალვის წერილობითი გაცხადება ყველა საჯარო უწყების მიერ ვაკანსიის გამოცხადებისას </w:t>
            </w:r>
          </w:p>
          <w:p w14:paraId="1B81D8AD" w14:textId="52B43921" w:rsidR="00434C31" w:rsidRPr="00983118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5E8CF522" w14:textId="00581884" w:rsidR="00434C31" w:rsidRPr="000D70DE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საჯარო სამსახურის ბიურო; სამინისტროები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62B1F2FE" w14:textId="249BE2E6" w:rsidR="00434C31" w:rsidRPr="000D70DE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434C31" w:rsidRPr="00983118" w14:paraId="371F26C2" w14:textId="5FC3EA84" w:rsidTr="008A4EBF">
        <w:trPr>
          <w:trHeight w:val="602"/>
        </w:trPr>
        <w:tc>
          <w:tcPr>
            <w:tcW w:w="1885" w:type="dxa"/>
            <w:vMerge/>
          </w:tcPr>
          <w:p w14:paraId="54039A87" w14:textId="77777777" w:rsidR="00434C31" w:rsidRDefault="00434C31" w:rsidP="00434C3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Merge/>
          </w:tcPr>
          <w:p w14:paraId="294C0696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5E4A" w14:textId="2CF7DA64" w:rsidR="00434C31" w:rsidRPr="00434C31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.2. </w:t>
            </w:r>
            <w:r w:rsidRPr="00E3025C">
              <w:rPr>
                <w:rFonts w:ascii="Sylfaen" w:hAnsi="Sylfaen"/>
                <w:sz w:val="16"/>
                <w:szCs w:val="16"/>
                <w:lang w:val="ka-GE"/>
              </w:rPr>
              <w:t xml:space="preserve">შრომით ურთიერთობებში და დასაქმების ადგილზე დისკრიმინაციული მოპყრობის მიუღებლობის  შესახებ კულტურისა და ცნობიერების ამაღლება საჯარო უწყებებში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9A07" w14:textId="0DDA66B7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საჯარო სამსახურის ბიურო; სამინისტროები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789" w14:textId="0B5C67F3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434C31" w14:paraId="38EE53B3" w14:textId="39102DF4" w:rsidTr="008A4EBF">
        <w:trPr>
          <w:trHeight w:val="629"/>
        </w:trPr>
        <w:tc>
          <w:tcPr>
            <w:tcW w:w="1885" w:type="dxa"/>
            <w:vMerge/>
          </w:tcPr>
          <w:p w14:paraId="411EAD34" w14:textId="77777777" w:rsidR="00434C31" w:rsidRDefault="00434C31" w:rsidP="00434C3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Merge/>
          </w:tcPr>
          <w:p w14:paraId="50E77DBB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</w:tcPr>
          <w:p w14:paraId="1CAC0BF4" w14:textId="19ED8E30" w:rsidR="00434C31" w:rsidRPr="00E3025C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.3.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E3025C">
              <w:rPr>
                <w:rFonts w:ascii="Sylfaen" w:hAnsi="Sylfaen"/>
                <w:sz w:val="16"/>
                <w:szCs w:val="16"/>
                <w:lang w:val="ka-GE"/>
              </w:rPr>
              <w:t xml:space="preserve">საჯარო სერვისების მიწოდების დროს </w:t>
            </w:r>
            <w:proofErr w:type="spellStart"/>
            <w:r w:rsidRPr="00E3025C">
              <w:rPr>
                <w:rFonts w:ascii="Sylfaen" w:hAnsi="Sylfaen"/>
                <w:sz w:val="16"/>
                <w:szCs w:val="16"/>
              </w:rPr>
              <w:t>სიძულვილის</w:t>
            </w:r>
            <w:proofErr w:type="spellEnd"/>
            <w:r w:rsidRPr="00E302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3025C">
              <w:rPr>
                <w:rFonts w:ascii="Sylfaen" w:hAnsi="Sylfaen"/>
                <w:sz w:val="16"/>
                <w:szCs w:val="16"/>
              </w:rPr>
              <w:t>ენის</w:t>
            </w:r>
            <w:proofErr w:type="spellEnd"/>
            <w:r w:rsidRPr="00E302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3025C">
              <w:rPr>
                <w:rFonts w:ascii="Sylfaen" w:hAnsi="Sylfaen"/>
                <w:sz w:val="16"/>
                <w:szCs w:val="16"/>
              </w:rPr>
              <w:t>გამოყენების</w:t>
            </w:r>
            <w:proofErr w:type="spellEnd"/>
            <w:r w:rsidRPr="00E302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3025C">
              <w:rPr>
                <w:rFonts w:ascii="Sylfaen" w:hAnsi="Sylfaen"/>
                <w:sz w:val="16"/>
                <w:szCs w:val="16"/>
              </w:rPr>
              <w:t>შემთხვევებზე</w:t>
            </w:r>
            <w:proofErr w:type="spellEnd"/>
            <w:r w:rsidRPr="00E302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3025C">
              <w:rPr>
                <w:rFonts w:ascii="Sylfaen" w:hAnsi="Sylfaen"/>
                <w:sz w:val="16"/>
                <w:szCs w:val="16"/>
              </w:rPr>
              <w:t>შესაბამისი</w:t>
            </w:r>
            <w:proofErr w:type="spellEnd"/>
            <w:r w:rsidRPr="00E302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3025C">
              <w:rPr>
                <w:rFonts w:ascii="Sylfaen" w:hAnsi="Sylfaen"/>
                <w:sz w:val="16"/>
                <w:szCs w:val="16"/>
              </w:rPr>
              <w:t>რეაგირების</w:t>
            </w:r>
            <w:proofErr w:type="spellEnd"/>
            <w:r w:rsidRPr="00E302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3025C">
              <w:rPr>
                <w:rFonts w:ascii="Sylfaen" w:hAnsi="Sylfaen"/>
                <w:sz w:val="16"/>
                <w:szCs w:val="16"/>
              </w:rPr>
              <w:t>მექანიზმები</w:t>
            </w:r>
            <w:proofErr w:type="spellEnd"/>
            <w:r w:rsidRPr="00E3025C">
              <w:rPr>
                <w:rFonts w:ascii="Sylfaen" w:hAnsi="Sylfaen"/>
                <w:sz w:val="16"/>
                <w:szCs w:val="16"/>
                <w:lang w:val="ka-GE"/>
              </w:rPr>
              <w:t>ს განსაზღვრა და დანერგვა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5BCF409B" w14:textId="5D623C31" w:rsidR="00434C31" w:rsidRPr="009817ED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414728EC" w14:textId="4A489017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საჯარო სამსახურის ბიურო; სამინისტროები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3CBFB4CB" w14:textId="730C994F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434C31" w:rsidRPr="005F478E" w14:paraId="4F2A3E93" w14:textId="77777777" w:rsidTr="00C2176F">
        <w:trPr>
          <w:trHeight w:val="1079"/>
        </w:trPr>
        <w:tc>
          <w:tcPr>
            <w:tcW w:w="1885" w:type="dxa"/>
            <w:vMerge w:val="restart"/>
          </w:tcPr>
          <w:p w14:paraId="4FFCBBDB" w14:textId="15A9F94E" w:rsidR="00434C31" w:rsidRDefault="00434C31" w:rsidP="00434C3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8A4EBF">
              <w:rPr>
                <w:rFonts w:ascii="Sylfaen" w:hAnsi="Sylfaen"/>
                <w:b/>
                <w:bCs/>
                <w:sz w:val="21"/>
                <w:szCs w:val="21"/>
                <w:lang w:val="ka-GE"/>
              </w:rPr>
              <w:t>15.2.</w:t>
            </w:r>
            <w:r w:rsidRPr="00EB3EF8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სიძულვილით მოტივირებულ დანაშაულებთან ბრძოლა </w:t>
            </w:r>
          </w:p>
        </w:tc>
        <w:tc>
          <w:tcPr>
            <w:tcW w:w="2070" w:type="dxa"/>
            <w:vMerge w:val="restart"/>
          </w:tcPr>
          <w:p w14:paraId="28B4C48F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15.2.1</w:t>
            </w:r>
            <w:r w:rsidRPr="00133815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. </w:t>
            </w:r>
            <w:r w:rsidRPr="00EB3EF8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ინსტიტუციური 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და</w:t>
            </w:r>
            <w:proofErr w:type="spellEnd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ქმედითი</w:t>
            </w:r>
            <w:proofErr w:type="spellEnd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ღონისძიებების</w:t>
            </w:r>
            <w:proofErr w:type="spellEnd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განხორცილება</w:t>
            </w:r>
            <w:proofErr w:type="spellEnd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სიძულვილით</w:t>
            </w:r>
            <w:proofErr w:type="spellEnd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მოტივირებულ</w:t>
            </w:r>
            <w:proofErr w:type="spellEnd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დანაშაულებთან</w:t>
            </w:r>
            <w:proofErr w:type="spellEnd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საბრძოლველად</w:t>
            </w:r>
            <w:proofErr w:type="spellEnd"/>
          </w:p>
          <w:p w14:paraId="2DBFB214" w14:textId="1740B6E2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760" w:type="dxa"/>
          </w:tcPr>
          <w:p w14:paraId="672AB32F" w14:textId="72F1C7D9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</w:rPr>
              <w:t>.1.</w:t>
            </w:r>
            <w:r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r w:rsidRPr="00EB3EF8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proofErr w:type="spellStart"/>
            <w:r w:rsidRPr="00EB3EF8">
              <w:rPr>
                <w:rFonts w:ascii="Sylfaen" w:hAnsi="Sylfaen"/>
                <w:sz w:val="16"/>
                <w:szCs w:val="16"/>
              </w:rPr>
              <w:t>იძულვილით</w:t>
            </w:r>
            <w:proofErr w:type="spellEnd"/>
            <w:r w:rsidRPr="00EB3EF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sz w:val="16"/>
                <w:szCs w:val="16"/>
              </w:rPr>
              <w:t>მოტივირებულ</w:t>
            </w:r>
            <w:proofErr w:type="spellEnd"/>
            <w:r w:rsidRPr="00EB3EF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sz w:val="16"/>
                <w:szCs w:val="16"/>
              </w:rPr>
              <w:t>დანაშაულებზე</w:t>
            </w:r>
            <w:proofErr w:type="spellEnd"/>
            <w:r w:rsidRPr="00EB3EF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გამოძიების</w:t>
            </w:r>
            <w:r w:rsidRPr="00EB3EF8">
              <w:rPr>
                <w:rFonts w:ascii="Sylfaen" w:hAnsi="Sylfaen"/>
                <w:sz w:val="16"/>
                <w:szCs w:val="16"/>
                <w:lang w:val="ka-GE"/>
              </w:rPr>
              <w:t xml:space="preserve"> ხარისხის გაზრდა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გამომძიებელთა სპეციალიზაციით</w:t>
            </w:r>
            <w:r w:rsidRPr="00EB3EF8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14:paraId="2E1F63DC" w14:textId="77777777" w:rsidR="00434C31" w:rsidRPr="008A4EBF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</w:tcPr>
          <w:p w14:paraId="0546CA6A" w14:textId="3B81F0CA" w:rsidR="00434C31" w:rsidRPr="00434C31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შინაგან საქმეთა სამინისტრო</w:t>
            </w:r>
          </w:p>
        </w:tc>
        <w:tc>
          <w:tcPr>
            <w:tcW w:w="1170" w:type="dxa"/>
          </w:tcPr>
          <w:p w14:paraId="07CFEFAC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5F478E" w14:paraId="59797665" w14:textId="77777777" w:rsidTr="008A4EBF">
        <w:tc>
          <w:tcPr>
            <w:tcW w:w="1885" w:type="dxa"/>
            <w:vMerge/>
          </w:tcPr>
          <w:p w14:paraId="4AA10F7F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/>
          </w:tcPr>
          <w:p w14:paraId="1FDC64F0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</w:tcPr>
          <w:p w14:paraId="651910F2" w14:textId="3A06965F" w:rsidR="00434C31" w:rsidRPr="00C2176F" w:rsidRDefault="00434C31" w:rsidP="00434C31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</w:pP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EB3EF8">
              <w:rPr>
                <w:rFonts w:ascii="Sylfaen" w:hAnsi="Sylfaen" w:cs="Times New Roman"/>
                <w:sz w:val="16"/>
                <w:szCs w:val="16"/>
              </w:rPr>
              <w:t>სიძულვილით</w:t>
            </w:r>
            <w:proofErr w:type="spellEnd"/>
            <w:r w:rsidRPr="00EB3EF8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EB3EF8">
              <w:rPr>
                <w:rFonts w:ascii="Sylfaen" w:hAnsi="Sylfaen" w:cs="Times New Roman"/>
                <w:sz w:val="16"/>
                <w:szCs w:val="16"/>
              </w:rPr>
              <w:t>მოტივირებულ</w:t>
            </w:r>
            <w:proofErr w:type="spellEnd"/>
            <w:r w:rsidRPr="00EB3EF8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EB3EF8">
              <w:rPr>
                <w:rFonts w:ascii="Sylfaen" w:hAnsi="Sylfaen" w:cs="Times New Roman"/>
                <w:sz w:val="16"/>
                <w:szCs w:val="16"/>
              </w:rPr>
              <w:t>დანაშაულებ</w:t>
            </w:r>
            <w:proofErr w:type="spellEnd"/>
            <w:r w:rsidRPr="00EB3EF8">
              <w:rPr>
                <w:rFonts w:ascii="Sylfaen" w:hAnsi="Sylfaen" w:cs="Times New Roman"/>
                <w:sz w:val="16"/>
                <w:szCs w:val="16"/>
                <w:lang w:val="ka-GE"/>
              </w:rPr>
              <w:t>თან დაკავშირებით საკონსულტაციო ცხელი ხაზის შექმნა და ფუნქციური გაძლიერება</w:t>
            </w:r>
          </w:p>
        </w:tc>
        <w:tc>
          <w:tcPr>
            <w:tcW w:w="1980" w:type="dxa"/>
          </w:tcPr>
          <w:p w14:paraId="0DABF1E1" w14:textId="1EAC3C19" w:rsidR="00434C31" w:rsidRPr="00434C31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შინაგან საქმეთა სამინისტრო; ტრეფიკინგის ფონდი; </w:t>
            </w:r>
            <w:r w:rsidRPr="00434C31">
              <w:rPr>
                <w:rFonts w:ascii="Sylfaen" w:hAnsi="Sylfaen"/>
                <w:sz w:val="16"/>
                <w:szCs w:val="16"/>
                <w:lang w:val="ka-GE"/>
              </w:rPr>
              <w:t>პერსონალურ მონაცემთა დაცვის ინსპექტორის ოფისი</w:t>
            </w:r>
          </w:p>
        </w:tc>
        <w:tc>
          <w:tcPr>
            <w:tcW w:w="1170" w:type="dxa"/>
          </w:tcPr>
          <w:p w14:paraId="186AEFAD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5F478E" w14:paraId="49B06015" w14:textId="77777777" w:rsidTr="008A4EBF">
        <w:tc>
          <w:tcPr>
            <w:tcW w:w="1885" w:type="dxa"/>
            <w:vMerge/>
          </w:tcPr>
          <w:p w14:paraId="7A53EC6A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 w:val="restart"/>
          </w:tcPr>
          <w:p w14:paraId="00A199EB" w14:textId="6A0ED76D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7462D">
              <w:rPr>
                <w:rFonts w:ascii="Sylfaen" w:hAnsi="Sylfaen"/>
                <w:b/>
                <w:sz w:val="18"/>
                <w:szCs w:val="18"/>
                <w:lang w:val="ka-GE"/>
              </w:rPr>
              <w:t>15.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17462D">
              <w:rPr>
                <w:rFonts w:ascii="Sylfaen" w:hAnsi="Sylfaen"/>
                <w:b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17462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. </w:t>
            </w:r>
            <w:r w:rsidRPr="008A12DF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სიძულვილით </w:t>
            </w:r>
            <w:proofErr w:type="spellStart"/>
            <w:r w:rsidRPr="008A12DF">
              <w:rPr>
                <w:rFonts w:ascii="Sylfaen" w:hAnsi="Sylfaen"/>
                <w:b/>
                <w:bCs/>
                <w:sz w:val="18"/>
                <w:szCs w:val="18"/>
              </w:rPr>
              <w:t>მოტივირებულ</w:t>
            </w:r>
            <w:proofErr w:type="spellEnd"/>
            <w:r w:rsidRPr="008A12D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12DF">
              <w:rPr>
                <w:rFonts w:ascii="Sylfaen" w:hAnsi="Sylfaen"/>
                <w:b/>
                <w:bCs/>
                <w:sz w:val="18"/>
                <w:szCs w:val="18"/>
              </w:rPr>
              <w:t>დანაშაულებ</w:t>
            </w:r>
            <w:proofErr w:type="spellEnd"/>
            <w:r w:rsidRPr="008A12DF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ზე  სეგრეგირებული სტატისტიკის წარმოება</w:t>
            </w:r>
            <w:r w:rsidRPr="008A12D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</w:tcPr>
          <w:p w14:paraId="2611AAB0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.1.</w:t>
            </w:r>
            <w:r w:rsidRPr="000D70D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Pr="008A12DF">
              <w:rPr>
                <w:rFonts w:ascii="Sylfaen" w:hAnsi="Sylfaen"/>
                <w:sz w:val="16"/>
                <w:szCs w:val="16"/>
                <w:lang w:val="ka-GE"/>
              </w:rPr>
              <w:t xml:space="preserve">უნიფიცირებულ კრიტერიუმებზე დაყრდნობით შემუშავებული უწყებათაშორისი, სინქრონიზებული სტატისტიკის ბაზის შექმნა </w:t>
            </w:r>
          </w:p>
          <w:p w14:paraId="529A8624" w14:textId="4960EA84" w:rsidR="00434C31" w:rsidRPr="000D70DE" w:rsidRDefault="00434C31" w:rsidP="00434C31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</w:tcPr>
          <w:p w14:paraId="0D18EEA5" w14:textId="0A1565EC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შინაგან საქმეთა სამინისტრო; პროკურატურა; სასამართლო </w:t>
            </w:r>
          </w:p>
        </w:tc>
        <w:tc>
          <w:tcPr>
            <w:tcW w:w="1170" w:type="dxa"/>
          </w:tcPr>
          <w:p w14:paraId="1087ED89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DF42EB" w14:paraId="30962DBE" w14:textId="77777777" w:rsidTr="00434C31">
        <w:trPr>
          <w:trHeight w:val="827"/>
        </w:trPr>
        <w:tc>
          <w:tcPr>
            <w:tcW w:w="1885" w:type="dxa"/>
            <w:vMerge/>
          </w:tcPr>
          <w:p w14:paraId="120AEAAD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/>
          </w:tcPr>
          <w:p w14:paraId="47D9AB51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</w:tcPr>
          <w:p w14:paraId="048E0C4F" w14:textId="164F1A61" w:rsidR="00434C31" w:rsidRPr="000D70DE" w:rsidRDefault="00434C31" w:rsidP="00434C31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</w:pP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.2.</w:t>
            </w:r>
            <w:r w:rsidRPr="00CF3215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8A12DF">
              <w:rPr>
                <w:rFonts w:ascii="Sylfaen" w:hAnsi="Sylfaen"/>
                <w:sz w:val="16"/>
                <w:szCs w:val="16"/>
                <w:lang w:val="ka-GE"/>
              </w:rPr>
              <w:t>სეგრეგირებული მონაცემების საერთაშორისო ბაზებში (მაგ. ODIHR hate crime database) ასახვა და საერთაშორისო მონიტორინგის სტრუქტურებისათვის (მაგ. ECRI) ხელმისაწვდომობის უზრუნველყოფა</w:t>
            </w:r>
          </w:p>
        </w:tc>
        <w:tc>
          <w:tcPr>
            <w:tcW w:w="1980" w:type="dxa"/>
          </w:tcPr>
          <w:p w14:paraId="587AE9EC" w14:textId="307F7701" w:rsidR="00434C31" w:rsidRPr="00434C31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</w:tcPr>
          <w:p w14:paraId="7E6CD78D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5F478E" w14:paraId="3F857CC9" w14:textId="77777777" w:rsidTr="00684498">
        <w:trPr>
          <w:trHeight w:val="611"/>
        </w:trPr>
        <w:tc>
          <w:tcPr>
            <w:tcW w:w="1885" w:type="dxa"/>
            <w:vMerge w:val="restart"/>
          </w:tcPr>
          <w:p w14:paraId="5CB6AA4D" w14:textId="6F0D272B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15.3. </w:t>
            </w:r>
            <w:r w:rsidRPr="00684498">
              <w:rPr>
                <w:rFonts w:ascii="Sylfaen" w:hAnsi="Sylfaen"/>
                <w:b/>
                <w:bCs/>
                <w:sz w:val="21"/>
                <w:szCs w:val="21"/>
                <w:lang w:val="ka-GE"/>
              </w:rPr>
              <w:t>სოგის სპეციფიკის გათვალისწინებით სოციალური  და ჯანდაცვის სერვისების გაუმჯობესება</w:t>
            </w:r>
          </w:p>
        </w:tc>
        <w:tc>
          <w:tcPr>
            <w:tcW w:w="2070" w:type="dxa"/>
            <w:vMerge w:val="restart"/>
          </w:tcPr>
          <w:p w14:paraId="14468A83" w14:textId="65D4EA9E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15.3.1. </w:t>
            </w:r>
            <w:r w:rsidRPr="00684498">
              <w:rPr>
                <w:rFonts w:ascii="Sylfaen" w:hAnsi="Sylfaen"/>
                <w:b/>
                <w:bCs/>
                <w:sz w:val="21"/>
                <w:szCs w:val="21"/>
                <w:lang w:val="ka-GE"/>
              </w:rPr>
              <w:t>სოგის სპეციფიკის გათვალისწინები</w:t>
            </w:r>
            <w:r>
              <w:rPr>
                <w:rFonts w:ascii="Sylfaen" w:hAnsi="Sylfaen"/>
                <w:b/>
                <w:bCs/>
                <w:sz w:val="21"/>
                <w:szCs w:val="21"/>
                <w:lang w:val="ka-GE"/>
              </w:rPr>
              <w:t>თ არსებული სერვისების კვლევა</w:t>
            </w:r>
          </w:p>
          <w:p w14:paraId="66B03518" w14:textId="2E87369A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</w:tcPr>
          <w:p w14:paraId="3E2A8DC1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8449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15.3.1.1.</w:t>
            </w:r>
            <w:r w:rsidRPr="00684498">
              <w:rPr>
                <w:rFonts w:ascii="Sylfaen" w:hAnsi="Sylfaen"/>
                <w:sz w:val="16"/>
                <w:szCs w:val="16"/>
                <w:lang w:val="ka-GE"/>
              </w:rPr>
              <w:t xml:space="preserve"> სოგის სპეციფიკის გათვალისწინებით არსებული სერვისების კვლევა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(მეფინგი) </w:t>
            </w:r>
          </w:p>
          <w:p w14:paraId="10F1D3DB" w14:textId="018CEB1A" w:rsidR="00434C31" w:rsidRPr="00684498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</w:tcPr>
          <w:p w14:paraId="28592EE2" w14:textId="2E9FB236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მთავრობის ადმინისტრაცია უწყებებთან თანამშრომლობით</w:t>
            </w:r>
          </w:p>
        </w:tc>
        <w:tc>
          <w:tcPr>
            <w:tcW w:w="1170" w:type="dxa"/>
          </w:tcPr>
          <w:p w14:paraId="00686208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5F478E" w14:paraId="25B3D999" w14:textId="77777777" w:rsidTr="00684498">
        <w:trPr>
          <w:trHeight w:val="611"/>
        </w:trPr>
        <w:tc>
          <w:tcPr>
            <w:tcW w:w="1885" w:type="dxa"/>
            <w:vMerge/>
          </w:tcPr>
          <w:p w14:paraId="193CEEB5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/>
          </w:tcPr>
          <w:p w14:paraId="519E55F7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</w:tcPr>
          <w:p w14:paraId="7FAF82B8" w14:textId="486FF934" w:rsidR="00434C31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8449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15.3.1.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68449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 w:rsidRPr="0068449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სპეციფიკური რეკომენდაციების შემუშავება და აღსრულების ინიცირება </w:t>
            </w:r>
            <w:r w:rsidRPr="00684498">
              <w:rPr>
                <w:rFonts w:ascii="Sylfaen" w:hAnsi="Sylfaen"/>
                <w:sz w:val="16"/>
                <w:szCs w:val="16"/>
                <w:lang w:val="ka-GE"/>
              </w:rPr>
              <w:t>სოგის სპეციფიკის გათვალისწინებით არსებული სერვისების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გაუმჯობესებისათვის </w:t>
            </w:r>
          </w:p>
          <w:p w14:paraId="4254D81F" w14:textId="77777777" w:rsidR="00434C31" w:rsidRPr="00684498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</w:tcPr>
          <w:p w14:paraId="4BF3EC9C" w14:textId="3F848B0C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მთავრობის ადმინისტრაცია უწყებებთან თანამშრომლობით</w:t>
            </w:r>
          </w:p>
        </w:tc>
        <w:tc>
          <w:tcPr>
            <w:tcW w:w="1170" w:type="dxa"/>
          </w:tcPr>
          <w:p w14:paraId="67C90438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8D2E2F" w:rsidRPr="005F478E" w14:paraId="70C064F3" w14:textId="77777777" w:rsidTr="00684498">
        <w:trPr>
          <w:trHeight w:val="611"/>
        </w:trPr>
        <w:tc>
          <w:tcPr>
            <w:tcW w:w="1885" w:type="dxa"/>
            <w:vMerge/>
          </w:tcPr>
          <w:p w14:paraId="145A96F5" w14:textId="6471711C" w:rsidR="008D2E2F" w:rsidRPr="00EB3EF8" w:rsidRDefault="008D2E2F" w:rsidP="008D2E2F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 w:val="restart"/>
          </w:tcPr>
          <w:p w14:paraId="2A89DB39" w14:textId="3EDE14F3" w:rsidR="008D2E2F" w:rsidRDefault="008D2E2F" w:rsidP="008D2E2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15.3.2.</w:t>
            </w:r>
          </w:p>
          <w:p w14:paraId="05ABDB93" w14:textId="77777777" w:rsidR="008D2E2F" w:rsidRPr="00527213" w:rsidRDefault="008D2E2F" w:rsidP="008D2E2F">
            <w:pPr>
              <w:spacing w:after="0" w:line="240" w:lineRule="auto"/>
              <w:rPr>
                <w:rFonts w:ascii="Sylfaen" w:hAnsi="Sylfaen"/>
                <w:b/>
                <w:sz w:val="17"/>
                <w:szCs w:val="17"/>
              </w:rPr>
            </w:pPr>
            <w:r w:rsidRPr="00527213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 xml:space="preserve">ტრანსგენდერი პირებისათვის </w:t>
            </w:r>
            <w:proofErr w:type="spellStart"/>
            <w:r w:rsidRPr="00527213">
              <w:rPr>
                <w:rFonts w:ascii="Sylfaen" w:hAnsi="Sylfaen"/>
                <w:b/>
                <w:bCs/>
                <w:sz w:val="17"/>
                <w:szCs w:val="17"/>
              </w:rPr>
              <w:t>სამედიცინო</w:t>
            </w:r>
            <w:proofErr w:type="spellEnd"/>
            <w:r w:rsidRPr="00527213">
              <w:rPr>
                <w:rFonts w:ascii="Sylfaen" w:hAnsi="Sylfaen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b/>
                <w:bCs/>
                <w:sz w:val="17"/>
                <w:szCs w:val="17"/>
              </w:rPr>
              <w:t>მომსახურების</w:t>
            </w:r>
            <w:proofErr w:type="spellEnd"/>
            <w:r w:rsidRPr="00527213">
              <w:rPr>
                <w:rFonts w:ascii="Sylfaen" w:hAnsi="Sylfaen"/>
                <w:b/>
                <w:bCs/>
                <w:sz w:val="17"/>
                <w:szCs w:val="17"/>
              </w:rPr>
              <w:t xml:space="preserve"> </w:t>
            </w:r>
            <w:r w:rsidRPr="00527213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გაუმჯობესება</w:t>
            </w:r>
          </w:p>
          <w:p w14:paraId="725E03AD" w14:textId="77777777" w:rsidR="008D2E2F" w:rsidRDefault="008D2E2F" w:rsidP="008D2E2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</w:tcPr>
          <w:p w14:paraId="1BBFF96A" w14:textId="4F7DA8E8" w:rsidR="008D2E2F" w:rsidRPr="000D70DE" w:rsidRDefault="008D2E2F" w:rsidP="00D851A1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</w:pP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.1.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 xml:space="preserve">ტრანსგენდერი პირების საჭიროებებზე მორგებული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სპეციალური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პროტოკოლის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del w:id="0" w:author="Ketevan Goginashvili" w:date="2020-01-08T18:46:00Z">
              <w:r w:rsidRPr="00527213" w:rsidDel="00D851A1">
                <w:rPr>
                  <w:rFonts w:ascii="Sylfaen" w:hAnsi="Sylfaen"/>
                  <w:sz w:val="16"/>
                  <w:szCs w:val="16"/>
                  <w:lang w:val="ka-GE"/>
                </w:rPr>
                <w:delText xml:space="preserve">შემუშავება </w:delText>
              </w:r>
            </w:del>
            <w:ins w:id="1" w:author="Ketevan Goginashvili" w:date="2020-01-08T18:46:00Z">
              <w:r w:rsidR="00D851A1" w:rsidRPr="00527213">
                <w:rPr>
                  <w:rFonts w:ascii="Sylfaen" w:hAnsi="Sylfaen"/>
                  <w:sz w:val="16"/>
                  <w:szCs w:val="16"/>
                  <w:lang w:val="ka-GE"/>
                </w:rPr>
                <w:t>შემუშავებ</w:t>
              </w:r>
              <w:r w:rsidR="00D851A1">
                <w:rPr>
                  <w:rFonts w:ascii="Sylfaen" w:hAnsi="Sylfaen"/>
                  <w:sz w:val="16"/>
                  <w:szCs w:val="16"/>
                  <w:lang w:val="ka-GE"/>
                </w:rPr>
                <w:t>ის ხელშეწყობა</w:t>
              </w:r>
              <w:r w:rsidR="00D851A1" w:rsidRPr="00527213">
                <w:rPr>
                  <w:rFonts w:ascii="Sylfaen" w:hAnsi="Sylfaen"/>
                  <w:sz w:val="16"/>
                  <w:szCs w:val="16"/>
                  <w:lang w:val="ka-GE"/>
                </w:rPr>
                <w:t xml:space="preserve"> </w:t>
              </w:r>
            </w:ins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>სამედიცინო სერვისების მიწოდებისას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980" w:type="dxa"/>
          </w:tcPr>
          <w:p w14:paraId="2ED00AD6" w14:textId="095833B9" w:rsidR="008D2E2F" w:rsidRPr="00434C31" w:rsidRDefault="008D2E2F" w:rsidP="008D2E2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ჯანდაცვის სამინისტრო </w:t>
            </w:r>
          </w:p>
        </w:tc>
        <w:tc>
          <w:tcPr>
            <w:tcW w:w="1170" w:type="dxa"/>
          </w:tcPr>
          <w:p w14:paraId="7E3C7779" w14:textId="5614C4C8" w:rsidR="008D2E2F" w:rsidRPr="00AA7B2E" w:rsidRDefault="008D2E2F" w:rsidP="008D2E2F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434C31" w:rsidRPr="005F478E" w14:paraId="1EFCB39B" w14:textId="77777777" w:rsidTr="008A4EBF">
        <w:tc>
          <w:tcPr>
            <w:tcW w:w="1885" w:type="dxa"/>
            <w:vMerge/>
          </w:tcPr>
          <w:p w14:paraId="31CF6A22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/>
          </w:tcPr>
          <w:p w14:paraId="7D27595D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</w:tcPr>
          <w:p w14:paraId="699C3BC5" w14:textId="66778C39" w:rsidR="00434C31" w:rsidRPr="00C231F1" w:rsidRDefault="00434C31" w:rsidP="00DF42EB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.2.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სქესობრივი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რეპროდუქციული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ჯანდაცვისა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ფსიქო-სოციალური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სერვისების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del w:id="2" w:author="Ketevan Goginashvili" w:date="2020-01-08T18:50:00Z">
              <w:r w:rsidRPr="00527213" w:rsidDel="00DF42EB">
                <w:rPr>
                  <w:rFonts w:ascii="Sylfaen" w:hAnsi="Sylfaen"/>
                  <w:sz w:val="16"/>
                  <w:szCs w:val="16"/>
                  <w:lang w:val="ka-GE"/>
                </w:rPr>
                <w:delText xml:space="preserve">„სენსიტიზაცია“ </w:delText>
              </w:r>
            </w:del>
            <w:ins w:id="3" w:author="Ketevan Goginashvili" w:date="2020-01-08T18:50:00Z">
              <w:r w:rsidR="00DF42EB" w:rsidRPr="00527213">
                <w:rPr>
                  <w:rFonts w:ascii="Sylfaen" w:hAnsi="Sylfaen"/>
                  <w:sz w:val="16"/>
                  <w:szCs w:val="16"/>
                  <w:lang w:val="ka-GE"/>
                </w:rPr>
                <w:t>„სენსიტიზაცი</w:t>
              </w:r>
              <w:r w:rsidR="00DF42EB">
                <w:rPr>
                  <w:rFonts w:ascii="Sylfaen" w:hAnsi="Sylfaen"/>
                  <w:sz w:val="16"/>
                  <w:szCs w:val="16"/>
                  <w:lang w:val="ka-GE"/>
                </w:rPr>
                <w:t>ის</w:t>
              </w:r>
              <w:r w:rsidR="00DF42EB" w:rsidRPr="00527213">
                <w:rPr>
                  <w:rFonts w:ascii="Sylfaen" w:hAnsi="Sylfaen"/>
                  <w:sz w:val="16"/>
                  <w:szCs w:val="16"/>
                  <w:lang w:val="ka-GE"/>
                </w:rPr>
                <w:t xml:space="preserve">“ </w:t>
              </w:r>
              <w:r w:rsidR="00DF42EB">
                <w:rPr>
                  <w:rFonts w:ascii="Sylfaen" w:hAnsi="Sylfaen"/>
                  <w:sz w:val="16"/>
                  <w:szCs w:val="16"/>
                  <w:lang w:val="ka-GE"/>
                </w:rPr>
                <w:t xml:space="preserve">ხელშეწყობა </w:t>
              </w:r>
            </w:ins>
            <w:bookmarkStart w:id="4" w:name="_GoBack"/>
            <w:bookmarkEnd w:id="4"/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>ტრანს-სპეციფიკური საჭიროებების გათვალისწინებით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980" w:type="dxa"/>
          </w:tcPr>
          <w:p w14:paraId="29ADDF7E" w14:textId="37BA98E3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ჯანდაცვის სამინისტრო </w:t>
            </w:r>
          </w:p>
        </w:tc>
        <w:tc>
          <w:tcPr>
            <w:tcW w:w="1170" w:type="dxa"/>
          </w:tcPr>
          <w:p w14:paraId="0E639FF8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5F478E" w14:paraId="7D93BC4D" w14:textId="77777777" w:rsidTr="00684498">
        <w:trPr>
          <w:trHeight w:val="466"/>
        </w:trPr>
        <w:tc>
          <w:tcPr>
            <w:tcW w:w="1885" w:type="dxa"/>
            <w:vMerge/>
          </w:tcPr>
          <w:p w14:paraId="7EC3F9D9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 w:val="restart"/>
          </w:tcPr>
          <w:p w14:paraId="07BCDD3B" w14:textId="20B62F49" w:rsidR="00434C31" w:rsidRPr="00684498" w:rsidRDefault="00434C31" w:rsidP="00434C31">
            <w:pPr>
              <w:spacing w:after="0" w:line="240" w:lineRule="auto"/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15.3.3</w:t>
            </w:r>
            <w:r w:rsidRPr="006E0DE1">
              <w:rPr>
                <w:rFonts w:ascii="Sylfaen" w:hAnsi="Sylfaen"/>
                <w:b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სექსუალური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ორიენტაციისა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და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გენდერული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იდენტობის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ნიშნით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დისკრიმინაციასთან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lastRenderedPageBreak/>
              <w:t>ბრძოლა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პენიტენციურ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სისტემაში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</w:p>
          <w:p w14:paraId="3F54F0E5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</w:tcPr>
          <w:p w14:paraId="38AA4CCB" w14:textId="04D87294" w:rsidR="00434C31" w:rsidRPr="00684498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616E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lastRenderedPageBreak/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2616E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2616E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</w:t>
            </w:r>
            <w:r w:rsidRPr="002616E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 w:rsidRPr="002616E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პენიტენციურ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დაწესებულებებში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ლგბტი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პირთა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 xml:space="preserve"> საჭიროებების შეს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წ</w:t>
            </w:r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>ავლა</w:t>
            </w:r>
          </w:p>
        </w:tc>
        <w:tc>
          <w:tcPr>
            <w:tcW w:w="1980" w:type="dxa"/>
            <w:vMerge w:val="restart"/>
          </w:tcPr>
          <w:p w14:paraId="7850EC26" w14:textId="17C4ECB8" w:rsidR="00434C31" w:rsidRPr="008D2E2F" w:rsidRDefault="008D2E2F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იუსტიციის სამინისტრო </w:t>
            </w:r>
          </w:p>
        </w:tc>
        <w:tc>
          <w:tcPr>
            <w:tcW w:w="1170" w:type="dxa"/>
            <w:vMerge w:val="restart"/>
          </w:tcPr>
          <w:p w14:paraId="538056EE" w14:textId="61E91404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434C31" w:rsidRPr="005F478E" w14:paraId="195567D0" w14:textId="77777777" w:rsidTr="008A4EBF">
        <w:trPr>
          <w:trHeight w:val="465"/>
        </w:trPr>
        <w:tc>
          <w:tcPr>
            <w:tcW w:w="1885" w:type="dxa"/>
            <w:vMerge/>
          </w:tcPr>
          <w:p w14:paraId="1A4A3D60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/>
          </w:tcPr>
          <w:p w14:paraId="2D215E5F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760" w:type="dxa"/>
          </w:tcPr>
          <w:p w14:paraId="76D780EC" w14:textId="2DD9945E" w:rsidR="00434C31" w:rsidRPr="00527213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2616E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2616E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2616E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.2.</w:t>
            </w:r>
            <w:r w:rsidRPr="002616E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პენიტენციურ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სისტემაში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 xml:space="preserve">სოგი ნიშნით არსებული შესაძლო დისკრიმინაციის კვლევა </w:t>
            </w:r>
          </w:p>
          <w:p w14:paraId="742E3BD3" w14:textId="77777777" w:rsidR="00434C31" w:rsidRPr="002616E8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  <w:vMerge/>
          </w:tcPr>
          <w:p w14:paraId="2CB9FB46" w14:textId="77777777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</w:tcPr>
          <w:p w14:paraId="75E97C60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5F478E" w14:paraId="29577883" w14:textId="77777777" w:rsidTr="008A4EBF">
        <w:trPr>
          <w:trHeight w:val="465"/>
        </w:trPr>
        <w:tc>
          <w:tcPr>
            <w:tcW w:w="1885" w:type="dxa"/>
            <w:vMerge/>
          </w:tcPr>
          <w:p w14:paraId="7C7C50A1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/>
          </w:tcPr>
          <w:p w14:paraId="482E27EC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760" w:type="dxa"/>
          </w:tcPr>
          <w:p w14:paraId="1055A82E" w14:textId="0243DA70" w:rsidR="00434C31" w:rsidRPr="00527213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52721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52721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52721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.3.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პენიტენციურ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სისტემაში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>სოგი ნიშნით დისკრიმინაციის აღმოფხვრის ხედვის შემუშავება</w:t>
            </w:r>
          </w:p>
          <w:p w14:paraId="2DBE7741" w14:textId="77777777" w:rsidR="00434C31" w:rsidRPr="002616E8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  <w:vMerge/>
          </w:tcPr>
          <w:p w14:paraId="7EF1CF60" w14:textId="77777777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</w:tcPr>
          <w:p w14:paraId="1DADA31E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5F478E" w14:paraId="41973E59" w14:textId="77777777" w:rsidTr="00684498">
        <w:trPr>
          <w:trHeight w:val="698"/>
        </w:trPr>
        <w:tc>
          <w:tcPr>
            <w:tcW w:w="1885" w:type="dxa"/>
            <w:vMerge w:val="restart"/>
          </w:tcPr>
          <w:p w14:paraId="4CCEFE95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 w:val="restart"/>
          </w:tcPr>
          <w:p w14:paraId="3C0985A7" w14:textId="27726842" w:rsidR="00434C31" w:rsidRPr="00684498" w:rsidRDefault="00434C31" w:rsidP="00434C3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C231F1">
              <w:rPr>
                <w:rFonts w:ascii="Sylfaen" w:hAnsi="Sylfaen"/>
                <w:b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3</w:t>
            </w:r>
            <w:r w:rsidRPr="00C231F1">
              <w:rPr>
                <w:rFonts w:ascii="Sylfaen" w:hAnsi="Sylfaen"/>
                <w:b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4</w:t>
            </w:r>
            <w:r w:rsidRPr="00C231F1">
              <w:rPr>
                <w:rFonts w:ascii="Sylfaen" w:hAnsi="Sylfaen"/>
                <w:b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სოგის ნიშნით იდენტიფიცირებული მოწყვლადი ჯგუფებისთვის თავშესაფრის კონცეფციის პირველადი ვერსიის შემუშავება</w:t>
            </w:r>
          </w:p>
        </w:tc>
        <w:tc>
          <w:tcPr>
            <w:tcW w:w="5760" w:type="dxa"/>
          </w:tcPr>
          <w:p w14:paraId="54592FB5" w14:textId="1E9C4770" w:rsidR="00434C31" w:rsidRPr="00684498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4</w:t>
            </w: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.1.</w:t>
            </w:r>
            <w:r w:rsidRPr="008A4EBF">
              <w:rPr>
                <w:rFonts w:ascii="Sylfaen" w:hAnsi="Sylfaen"/>
                <w:sz w:val="16"/>
                <w:szCs w:val="16"/>
                <w:lang w:val="ka-GE"/>
              </w:rPr>
              <w:t xml:space="preserve"> სოგის ნიშნით იდენტიფიცირებული მოწყვლადი ჯგუფებისთვის თავშესაფრის კონცეფციასთან დაკავშირებული საჭიროებების კვლევა</w:t>
            </w:r>
          </w:p>
        </w:tc>
        <w:tc>
          <w:tcPr>
            <w:tcW w:w="1980" w:type="dxa"/>
          </w:tcPr>
          <w:p w14:paraId="7C881D00" w14:textId="125C9C73" w:rsidR="00434C31" w:rsidRPr="008D2E2F" w:rsidRDefault="008D2E2F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მთავრობის ადმინისტრაცია; ტრეფიკინგის ფონდი; რელევანტური უწყებები </w:t>
            </w:r>
          </w:p>
        </w:tc>
        <w:tc>
          <w:tcPr>
            <w:tcW w:w="1170" w:type="dxa"/>
            <w:vMerge w:val="restart"/>
          </w:tcPr>
          <w:p w14:paraId="0CCD7892" w14:textId="10A653F0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434C31" w:rsidRPr="005F478E" w14:paraId="247F00A0" w14:textId="77777777" w:rsidTr="008A4EBF">
        <w:trPr>
          <w:trHeight w:val="698"/>
        </w:trPr>
        <w:tc>
          <w:tcPr>
            <w:tcW w:w="1885" w:type="dxa"/>
            <w:vMerge/>
          </w:tcPr>
          <w:p w14:paraId="06F3A7D4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/>
          </w:tcPr>
          <w:p w14:paraId="4C7A164E" w14:textId="77777777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760" w:type="dxa"/>
          </w:tcPr>
          <w:p w14:paraId="1AACBD87" w14:textId="3ACDDFB6" w:rsidR="00434C31" w:rsidRPr="008A4EBF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4</w:t>
            </w: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 w:rsidRPr="008A4EBF">
              <w:rPr>
                <w:rFonts w:ascii="Sylfaen" w:hAnsi="Sylfaen"/>
                <w:sz w:val="16"/>
                <w:szCs w:val="16"/>
                <w:lang w:val="ka-GE"/>
              </w:rPr>
              <w:t xml:space="preserve"> სოგის ნიშნით იდენტიფიცირებული მოწყვლადი ჯგუფებისთვის თავშესაფრის კონცეფციის პირველადი ვერსიის შემუშავება</w:t>
            </w:r>
          </w:p>
          <w:p w14:paraId="6FEFA261" w14:textId="77777777" w:rsidR="00434C31" w:rsidRPr="008A4EBF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2B68136" w14:textId="77777777" w:rsidR="00434C31" w:rsidRPr="008A4EBF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</w:tcPr>
          <w:p w14:paraId="4471C3B8" w14:textId="77777777" w:rsidR="00434C31" w:rsidRDefault="008D2E2F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მთავრობის ადმინისტრაცია; ტრეფიკინგის ფონდი; რელევანტური უწყებები</w:t>
            </w:r>
          </w:p>
          <w:p w14:paraId="2E87A40C" w14:textId="131C6C41" w:rsidR="008D2E2F" w:rsidRPr="00C231F1" w:rsidRDefault="008D2E2F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</w:tcPr>
          <w:p w14:paraId="24AD3961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</w:tbl>
    <w:p w14:paraId="548C2D81" w14:textId="77777777" w:rsidR="00907EE8" w:rsidRDefault="00B844BA"/>
    <w:sectPr w:rsidR="00907EE8" w:rsidSect="000D70DE">
      <w:footerReference w:type="even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61E6E" w14:textId="77777777" w:rsidR="00B844BA" w:rsidRDefault="00B844BA" w:rsidP="00C231F1">
      <w:pPr>
        <w:spacing w:after="0" w:line="240" w:lineRule="auto"/>
      </w:pPr>
      <w:r>
        <w:separator/>
      </w:r>
    </w:p>
  </w:endnote>
  <w:endnote w:type="continuationSeparator" w:id="0">
    <w:p w14:paraId="3674EEBE" w14:textId="77777777" w:rsidR="00B844BA" w:rsidRDefault="00B844BA" w:rsidP="00C2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6485487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442939" w14:textId="77777777" w:rsidR="00C231F1" w:rsidRDefault="00C231F1" w:rsidP="001547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EE2549" w14:textId="77777777" w:rsidR="00C231F1" w:rsidRDefault="00C231F1" w:rsidP="00C231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073074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8C8BB5" w14:textId="77777777" w:rsidR="00C231F1" w:rsidRDefault="00C231F1" w:rsidP="001547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F42E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0D8857B" w14:textId="77777777" w:rsidR="00C231F1" w:rsidRDefault="00C231F1" w:rsidP="00C231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D0BA5" w14:textId="77777777" w:rsidR="00B844BA" w:rsidRDefault="00B844BA" w:rsidP="00C231F1">
      <w:pPr>
        <w:spacing w:after="0" w:line="240" w:lineRule="auto"/>
      </w:pPr>
      <w:r>
        <w:separator/>
      </w:r>
    </w:p>
  </w:footnote>
  <w:footnote w:type="continuationSeparator" w:id="0">
    <w:p w14:paraId="344E1293" w14:textId="77777777" w:rsidR="00B844BA" w:rsidRDefault="00B844BA" w:rsidP="00C23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08"/>
    <w:rsid w:val="00020034"/>
    <w:rsid w:val="00034526"/>
    <w:rsid w:val="00057B5F"/>
    <w:rsid w:val="000D6A5E"/>
    <w:rsid w:val="000D70DE"/>
    <w:rsid w:val="000E2D57"/>
    <w:rsid w:val="000F2F68"/>
    <w:rsid w:val="001226B2"/>
    <w:rsid w:val="00173F34"/>
    <w:rsid w:val="001A16EC"/>
    <w:rsid w:val="00216621"/>
    <w:rsid w:val="002616E8"/>
    <w:rsid w:val="00275998"/>
    <w:rsid w:val="003077E6"/>
    <w:rsid w:val="003230B9"/>
    <w:rsid w:val="003439AD"/>
    <w:rsid w:val="003912C9"/>
    <w:rsid w:val="003A0720"/>
    <w:rsid w:val="004105BE"/>
    <w:rsid w:val="00427543"/>
    <w:rsid w:val="00434C31"/>
    <w:rsid w:val="0048298D"/>
    <w:rsid w:val="00527213"/>
    <w:rsid w:val="0054121B"/>
    <w:rsid w:val="00546F7B"/>
    <w:rsid w:val="005864AB"/>
    <w:rsid w:val="005B747C"/>
    <w:rsid w:val="005C6E16"/>
    <w:rsid w:val="005C7108"/>
    <w:rsid w:val="00603A32"/>
    <w:rsid w:val="00630508"/>
    <w:rsid w:val="00653321"/>
    <w:rsid w:val="00684498"/>
    <w:rsid w:val="006B7A57"/>
    <w:rsid w:val="007035A7"/>
    <w:rsid w:val="00784E1A"/>
    <w:rsid w:val="00784F8C"/>
    <w:rsid w:val="00785622"/>
    <w:rsid w:val="00803EEA"/>
    <w:rsid w:val="00862AE1"/>
    <w:rsid w:val="008A12DF"/>
    <w:rsid w:val="008A2978"/>
    <w:rsid w:val="008A4EBF"/>
    <w:rsid w:val="008C2B03"/>
    <w:rsid w:val="008D2E2F"/>
    <w:rsid w:val="0091286C"/>
    <w:rsid w:val="00943A00"/>
    <w:rsid w:val="009817ED"/>
    <w:rsid w:val="009E4F78"/>
    <w:rsid w:val="00A64A3E"/>
    <w:rsid w:val="00A9104A"/>
    <w:rsid w:val="00AA5708"/>
    <w:rsid w:val="00AA7B2E"/>
    <w:rsid w:val="00AB6119"/>
    <w:rsid w:val="00AE54CA"/>
    <w:rsid w:val="00B65924"/>
    <w:rsid w:val="00B844BA"/>
    <w:rsid w:val="00BA12B1"/>
    <w:rsid w:val="00C2176F"/>
    <w:rsid w:val="00C231F1"/>
    <w:rsid w:val="00C5682E"/>
    <w:rsid w:val="00CF3215"/>
    <w:rsid w:val="00D304AA"/>
    <w:rsid w:val="00D851A1"/>
    <w:rsid w:val="00DC2DAD"/>
    <w:rsid w:val="00DD1BD4"/>
    <w:rsid w:val="00DF42EB"/>
    <w:rsid w:val="00E22DD4"/>
    <w:rsid w:val="00E3025C"/>
    <w:rsid w:val="00EB3EF8"/>
    <w:rsid w:val="00EB4076"/>
    <w:rsid w:val="00F7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7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0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B5F"/>
    <w:pPr>
      <w:keepNext/>
      <w:keepLines/>
      <w:spacing w:after="0" w:line="240" w:lineRule="auto"/>
      <w:outlineLvl w:val="0"/>
    </w:pPr>
    <w:rPr>
      <w:rFonts w:ascii="Gill Sans MT" w:eastAsiaTheme="majorEastAsia" w:hAnsi="Gill Sans MT" w:cstheme="majorBidi"/>
      <w:b/>
      <w:color w:val="7FBBA3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B5F"/>
    <w:rPr>
      <w:rFonts w:ascii="Gill Sans MT" w:eastAsiaTheme="majorEastAsia" w:hAnsi="Gill Sans MT" w:cstheme="majorBidi"/>
      <w:b/>
      <w:color w:val="7FBBA3"/>
      <w:sz w:val="32"/>
      <w:szCs w:val="32"/>
    </w:rPr>
  </w:style>
  <w:style w:type="table" w:styleId="TableGrid">
    <w:name w:val="Table Grid"/>
    <w:basedOn w:val="TableNormal"/>
    <w:uiPriority w:val="59"/>
    <w:rsid w:val="00630508"/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30508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508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050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50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08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3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F1"/>
    <w:rPr>
      <w:rFonts w:eastAsiaTheme="minorHAns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231F1"/>
  </w:style>
  <w:style w:type="paragraph" w:styleId="NormalWeb">
    <w:name w:val="Normal (Web)"/>
    <w:basedOn w:val="Normal"/>
    <w:uiPriority w:val="99"/>
    <w:semiHidden/>
    <w:unhideWhenUsed/>
    <w:rsid w:val="00A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0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B5F"/>
    <w:pPr>
      <w:keepNext/>
      <w:keepLines/>
      <w:spacing w:after="0" w:line="240" w:lineRule="auto"/>
      <w:outlineLvl w:val="0"/>
    </w:pPr>
    <w:rPr>
      <w:rFonts w:ascii="Gill Sans MT" w:eastAsiaTheme="majorEastAsia" w:hAnsi="Gill Sans MT" w:cstheme="majorBidi"/>
      <w:b/>
      <w:color w:val="7FBBA3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B5F"/>
    <w:rPr>
      <w:rFonts w:ascii="Gill Sans MT" w:eastAsiaTheme="majorEastAsia" w:hAnsi="Gill Sans MT" w:cstheme="majorBidi"/>
      <w:b/>
      <w:color w:val="7FBBA3"/>
      <w:sz w:val="32"/>
      <w:szCs w:val="32"/>
    </w:rPr>
  </w:style>
  <w:style w:type="table" w:styleId="TableGrid">
    <w:name w:val="Table Grid"/>
    <w:basedOn w:val="TableNormal"/>
    <w:uiPriority w:val="59"/>
    <w:rsid w:val="00630508"/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30508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508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050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50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08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3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F1"/>
    <w:rPr>
      <w:rFonts w:eastAsiaTheme="minorHAns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231F1"/>
  </w:style>
  <w:style w:type="paragraph" w:styleId="NormalWeb">
    <w:name w:val="Normal (Web)"/>
    <w:basedOn w:val="Normal"/>
    <w:uiPriority w:val="99"/>
    <w:semiHidden/>
    <w:unhideWhenUsed/>
    <w:rsid w:val="00A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Akiashvili</dc:creator>
  <cp:lastModifiedBy>Ketevan Goginashvili</cp:lastModifiedBy>
  <cp:revision>3</cp:revision>
  <dcterms:created xsi:type="dcterms:W3CDTF">2020-01-08T14:48:00Z</dcterms:created>
  <dcterms:modified xsi:type="dcterms:W3CDTF">2020-01-08T14:53:00Z</dcterms:modified>
</cp:coreProperties>
</file>